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86B70" w14:textId="77777777" w:rsidR="00441B93" w:rsidRDefault="00441B93" w:rsidP="00441B93">
      <w:pPr>
        <w:pStyle w:val="Default"/>
      </w:pPr>
      <w:r w:rsidRPr="00A00EBB">
        <w:t xml:space="preserve">FPOM </w:t>
      </w:r>
      <w:r>
        <w:t>Adult Delay Trigger DRAFT</w:t>
      </w:r>
    </w:p>
    <w:p w14:paraId="43AE8A5E" w14:textId="1B8C7688" w:rsidR="00441B93" w:rsidRDefault="00441B93" w:rsidP="00441B93">
      <w:pPr>
        <w:pStyle w:val="Default"/>
      </w:pPr>
      <w:r>
        <w:t xml:space="preserve">*Language review by Salmon Managers </w:t>
      </w:r>
      <w:r w:rsidR="000C418C">
        <w:t xml:space="preserve">and Action Agencies </w:t>
      </w:r>
      <w:r>
        <w:t>needed</w:t>
      </w:r>
    </w:p>
    <w:p w14:paraId="19FF1A75" w14:textId="55300749" w:rsidR="00441B93" w:rsidRPr="00EE5D5B" w:rsidRDefault="00441B93" w:rsidP="00441B93">
      <w:pPr>
        <w:pStyle w:val="Default"/>
      </w:pPr>
      <w:r>
        <w:t>1/1</w:t>
      </w:r>
      <w:r w:rsidR="00AD3A69">
        <w:t>6</w:t>
      </w:r>
      <w:bookmarkStart w:id="0" w:name="_GoBack"/>
      <w:bookmarkEnd w:id="0"/>
      <w:r>
        <w:t>/2025</w:t>
      </w:r>
    </w:p>
    <w:p w14:paraId="6AA6B9F7" w14:textId="77777777" w:rsidR="00441B93" w:rsidRDefault="00441B93" w:rsidP="00856E2F">
      <w:pPr>
        <w:spacing w:after="0" w:line="240" w:lineRule="auto"/>
        <w:rPr>
          <w:rFonts w:ascii="Times New Roman" w:hAnsi="Times New Roman" w:cs="Times New Roman"/>
          <w:b/>
          <w:u w:val="single"/>
        </w:rPr>
      </w:pPr>
    </w:p>
    <w:p w14:paraId="1939332A" w14:textId="77777777" w:rsidR="00856E2F" w:rsidRPr="00441B93" w:rsidRDefault="00441B93" w:rsidP="00856E2F">
      <w:pPr>
        <w:spacing w:after="0" w:line="240" w:lineRule="auto"/>
        <w:rPr>
          <w:rFonts w:ascii="Times New Roman" w:hAnsi="Times New Roman" w:cs="Times New Roman"/>
          <w:b/>
          <w:u w:val="single"/>
        </w:rPr>
      </w:pPr>
      <w:r>
        <w:rPr>
          <w:rFonts w:ascii="Times New Roman" w:hAnsi="Times New Roman" w:cs="Times New Roman"/>
          <w:b/>
          <w:u w:val="single"/>
        </w:rPr>
        <w:t xml:space="preserve">7.1 </w:t>
      </w:r>
      <w:r w:rsidR="00856E2F" w:rsidRPr="00441B93">
        <w:rPr>
          <w:rFonts w:ascii="Times New Roman" w:hAnsi="Times New Roman" w:cs="Times New Roman"/>
          <w:b/>
          <w:u w:val="single"/>
        </w:rPr>
        <w:t>Adult Migration Delay Protocol for Spring Spill Operations at Lower Granite and</w:t>
      </w:r>
    </w:p>
    <w:p w14:paraId="426CA474" w14:textId="77777777" w:rsidR="00856E2F" w:rsidRPr="00441B93" w:rsidRDefault="00856E2F" w:rsidP="00856E2F">
      <w:pPr>
        <w:spacing w:after="0" w:line="240" w:lineRule="auto"/>
        <w:rPr>
          <w:rFonts w:ascii="Times New Roman" w:hAnsi="Times New Roman" w:cs="Times New Roman"/>
          <w:b/>
          <w:u w:val="single"/>
        </w:rPr>
      </w:pPr>
      <w:r w:rsidRPr="00441B93">
        <w:rPr>
          <w:rFonts w:ascii="Times New Roman" w:hAnsi="Times New Roman" w:cs="Times New Roman"/>
          <w:b/>
          <w:u w:val="single"/>
        </w:rPr>
        <w:t>Lower Monumental Dams</w:t>
      </w:r>
    </w:p>
    <w:p w14:paraId="5CEDD9F2" w14:textId="77777777" w:rsidR="00441B93" w:rsidRPr="00856E2F" w:rsidRDefault="00441B93" w:rsidP="00856E2F">
      <w:pPr>
        <w:spacing w:after="0" w:line="240" w:lineRule="auto"/>
        <w:rPr>
          <w:rFonts w:ascii="Times New Roman" w:hAnsi="Times New Roman" w:cs="Times New Roman"/>
        </w:rPr>
      </w:pPr>
    </w:p>
    <w:p w14:paraId="2BCEF0A8"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Lower Granite and/or Lower Monumental daytime spill levels will be decreased to 40% of</w:t>
      </w:r>
    </w:p>
    <w:p w14:paraId="3CF32B68"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project outflow for 8 hours per day during daytime hours (targeted start time between 0400-0800</w:t>
      </w:r>
    </w:p>
    <w:p w14:paraId="57D50E78"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if feasible) when adult delay or passage issues are observed at both/either of these projects. An</w:t>
      </w:r>
    </w:p>
    <w:p w14:paraId="2398FBB2"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 xml:space="preserve">adult delay or passage issue occurs when the following three criteria are met: (1) </w:t>
      </w:r>
      <w:r w:rsidRPr="003671AA">
        <w:rPr>
          <w:rFonts w:ascii="Times New Roman" w:hAnsi="Times New Roman" w:cs="Times New Roman"/>
          <w:i/>
        </w:rPr>
        <w:t>fewer than</w:t>
      </w:r>
      <w:r w:rsidRPr="00856E2F">
        <w:rPr>
          <w:rFonts w:ascii="Times New Roman" w:hAnsi="Times New Roman" w:cs="Times New Roman"/>
        </w:rPr>
        <w:t xml:space="preserve"> 50%</w:t>
      </w:r>
    </w:p>
    <w:p w14:paraId="3EFC96EF"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 xml:space="preserve">of the </w:t>
      </w:r>
      <w:ins w:id="1" w:author="Kelsey Swieca" w:date="2025-01-15T09:56:00Z">
        <w:r w:rsidR="003671AA">
          <w:rPr>
            <w:rFonts w:ascii="Times New Roman" w:hAnsi="Times New Roman" w:cs="Times New Roman"/>
          </w:rPr>
          <w:t>single departure event per tag ID</w:t>
        </w:r>
      </w:ins>
      <w:del w:id="2" w:author="Kelsey Swieca" w:date="2025-01-15T09:56:00Z">
        <w:r w:rsidRPr="00856E2F" w:rsidDel="003671AA">
          <w:rPr>
            <w:rFonts w:ascii="Times New Roman" w:hAnsi="Times New Roman" w:cs="Times New Roman"/>
          </w:rPr>
          <w:delText>daily cohort</w:delText>
        </w:r>
      </w:del>
      <w:r w:rsidRPr="00856E2F">
        <w:rPr>
          <w:rFonts w:ascii="Times New Roman" w:hAnsi="Times New Roman" w:cs="Times New Roman"/>
        </w:rPr>
        <w:t xml:space="preserve"> of PIT-tagged adult spring/summer Snake River Chinook detected at the</w:t>
      </w:r>
      <w:r w:rsidR="003671AA">
        <w:rPr>
          <w:rFonts w:ascii="Times New Roman" w:hAnsi="Times New Roman" w:cs="Times New Roman"/>
        </w:rPr>
        <w:t xml:space="preserve"> </w:t>
      </w:r>
      <w:r w:rsidRPr="00856E2F">
        <w:rPr>
          <w:rFonts w:ascii="Times New Roman" w:hAnsi="Times New Roman" w:cs="Times New Roman"/>
        </w:rPr>
        <w:t>downstream project (i.e., Ice Harbor or Little Goose dams) arrive at the upstream project (i.e.,</w:t>
      </w:r>
    </w:p>
    <w:p w14:paraId="7B371C4C"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 xml:space="preserve">Lower Monumental or Lower Granite dams) </w:t>
      </w:r>
      <w:r w:rsidRPr="003671AA">
        <w:rPr>
          <w:rFonts w:ascii="Times New Roman" w:hAnsi="Times New Roman" w:cs="Times New Roman"/>
        </w:rPr>
        <w:t>within 3</w:t>
      </w:r>
      <w:r w:rsidRPr="00856E2F">
        <w:rPr>
          <w:rFonts w:ascii="Times New Roman" w:hAnsi="Times New Roman" w:cs="Times New Roman"/>
        </w:rPr>
        <w:t xml:space="preserve"> days and this pattern persists for </w:t>
      </w:r>
      <w:ins w:id="3" w:author="Kelsey Swieca" w:date="2025-01-15T10:24:00Z">
        <w:r w:rsidR="00677458">
          <w:rPr>
            <w:rFonts w:ascii="Times New Roman" w:hAnsi="Times New Roman" w:cs="Times New Roman"/>
          </w:rPr>
          <w:t>4</w:t>
        </w:r>
      </w:ins>
      <w:del w:id="4" w:author="Kelsey Swieca" w:date="2025-01-15T10:24:00Z">
        <w:r w:rsidRPr="00677458" w:rsidDel="00677458">
          <w:rPr>
            <w:rFonts w:ascii="Times New Roman" w:hAnsi="Times New Roman" w:cs="Times New Roman"/>
          </w:rPr>
          <w:delText>3</w:delText>
        </w:r>
      </w:del>
    </w:p>
    <w:p w14:paraId="0C4588C6"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consecutive days,</w:t>
      </w:r>
      <w:r w:rsidRPr="003671AA">
        <w:rPr>
          <w:rFonts w:ascii="Times New Roman" w:hAnsi="Times New Roman" w:cs="Times New Roman"/>
          <w:vertAlign w:val="superscript"/>
        </w:rPr>
        <w:t>25</w:t>
      </w:r>
      <w:r w:rsidRPr="00856E2F">
        <w:rPr>
          <w:rFonts w:ascii="Times New Roman" w:hAnsi="Times New Roman" w:cs="Times New Roman"/>
        </w:rPr>
        <w:t xml:space="preserve"> (2) a running 3-day minimum of 7 PIT-tagged adult spring/summer Snake</w:t>
      </w:r>
    </w:p>
    <w:p w14:paraId="629CBC77"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River Chinook are detected at the downstream projects,</w:t>
      </w:r>
      <w:r w:rsidRPr="003671AA">
        <w:rPr>
          <w:rFonts w:ascii="Times New Roman" w:hAnsi="Times New Roman" w:cs="Times New Roman"/>
          <w:vertAlign w:val="superscript"/>
        </w:rPr>
        <w:t>26</w:t>
      </w:r>
      <w:r w:rsidRPr="00856E2F">
        <w:rPr>
          <w:rFonts w:ascii="Times New Roman" w:hAnsi="Times New Roman" w:cs="Times New Roman"/>
        </w:rPr>
        <w:t xml:space="preserve"> and (3) if the upstream dam’s average</w:t>
      </w:r>
    </w:p>
    <w:p w14:paraId="31F70556"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 xml:space="preserve">outflow was below 160 </w:t>
      </w:r>
      <w:proofErr w:type="spellStart"/>
      <w:r w:rsidRPr="00856E2F">
        <w:rPr>
          <w:rFonts w:ascii="Times New Roman" w:hAnsi="Times New Roman" w:cs="Times New Roman"/>
        </w:rPr>
        <w:t>kcfs</w:t>
      </w:r>
      <w:proofErr w:type="spellEnd"/>
      <w:r w:rsidRPr="00856E2F">
        <w:rPr>
          <w:rFonts w:ascii="Times New Roman" w:hAnsi="Times New Roman" w:cs="Times New Roman"/>
        </w:rPr>
        <w:t xml:space="preserve"> each day of the delay. If all three criteria are met, the Corps will</w:t>
      </w:r>
    </w:p>
    <w:p w14:paraId="6C94817E"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implement a 40% daytime spill operation (adult daytime spill operation) for 8 hours per day</w:t>
      </w:r>
    </w:p>
    <w:p w14:paraId="1838A308"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 xml:space="preserve">during daytime hours (targeted start time between 0400-0800 if feasible) on the next </w:t>
      </w:r>
      <w:ins w:id="5" w:author="Kelsey Swieca" w:date="2025-01-15T09:58:00Z">
        <w:r w:rsidR="003671AA">
          <w:rPr>
            <w:rFonts w:ascii="Times New Roman" w:hAnsi="Times New Roman" w:cs="Times New Roman"/>
          </w:rPr>
          <w:t>calendar</w:t>
        </w:r>
      </w:ins>
      <w:del w:id="6" w:author="Kelsey Swieca" w:date="2025-01-15T09:58:00Z">
        <w:r w:rsidRPr="00856E2F" w:rsidDel="003671AA">
          <w:rPr>
            <w:rFonts w:ascii="Times New Roman" w:hAnsi="Times New Roman" w:cs="Times New Roman"/>
          </w:rPr>
          <w:delText>business</w:delText>
        </w:r>
      </w:del>
    </w:p>
    <w:p w14:paraId="4FD31EE1" w14:textId="774646AF" w:rsidR="00856E2F" w:rsidRPr="00856E2F" w:rsidDel="00D30199" w:rsidRDefault="00856E2F">
      <w:pPr>
        <w:spacing w:after="0" w:line="240" w:lineRule="auto"/>
        <w:rPr>
          <w:del w:id="7" w:author="Kelsey Swieca" w:date="2025-01-15T10:50:00Z"/>
          <w:rFonts w:ascii="Times New Roman" w:hAnsi="Times New Roman" w:cs="Times New Roman"/>
        </w:rPr>
      </w:pPr>
      <w:r w:rsidRPr="00856E2F">
        <w:rPr>
          <w:rFonts w:ascii="Times New Roman" w:hAnsi="Times New Roman" w:cs="Times New Roman"/>
        </w:rPr>
        <w:t xml:space="preserve">day and continue for </w:t>
      </w:r>
      <w:r w:rsidRPr="00D30199">
        <w:rPr>
          <w:rFonts w:ascii="Times New Roman" w:hAnsi="Times New Roman" w:cs="Times New Roman"/>
        </w:rPr>
        <w:t>3</w:t>
      </w:r>
      <w:r w:rsidRPr="00856E2F">
        <w:rPr>
          <w:rFonts w:ascii="Times New Roman" w:hAnsi="Times New Roman" w:cs="Times New Roman"/>
        </w:rPr>
        <w:t xml:space="preserve"> consecutive days. </w:t>
      </w:r>
      <w:commentRangeStart w:id="8"/>
      <w:ins w:id="9" w:author="Kelsey Swieca" w:date="2025-01-15T10:49:00Z">
        <w:r w:rsidR="00D30199">
          <w:rPr>
            <w:rFonts w:ascii="Times New Roman" w:hAnsi="Times New Roman" w:cs="Times New Roman"/>
          </w:rPr>
          <w:t xml:space="preserve">Based on the availability of information on the three criteria, </w:t>
        </w:r>
      </w:ins>
      <w:del w:id="10" w:author="Kelsey Swieca" w:date="2025-01-15T10:50:00Z">
        <w:r w:rsidRPr="00856E2F" w:rsidDel="00D30199">
          <w:rPr>
            <w:rFonts w:ascii="Times New Roman" w:hAnsi="Times New Roman" w:cs="Times New Roman"/>
          </w:rPr>
          <w:delText>Information on the three criteria would be available on</w:delText>
        </w:r>
      </w:del>
    </w:p>
    <w:p w14:paraId="4E556CF5" w14:textId="5DDA9908" w:rsidR="00856E2F" w:rsidRDefault="00856E2F" w:rsidP="00856E2F">
      <w:pPr>
        <w:spacing w:after="0" w:line="240" w:lineRule="auto"/>
        <w:rPr>
          <w:rFonts w:ascii="Times New Roman" w:hAnsi="Times New Roman" w:cs="Times New Roman"/>
        </w:rPr>
      </w:pPr>
      <w:del w:id="11" w:author="Kelsey Swieca" w:date="2025-01-15T10:50:00Z">
        <w:r w:rsidRPr="00856E2F" w:rsidDel="00D30199">
          <w:rPr>
            <w:rFonts w:ascii="Times New Roman" w:hAnsi="Times New Roman" w:cs="Times New Roman"/>
          </w:rPr>
          <w:delText xml:space="preserve">day </w:delText>
        </w:r>
        <w:r w:rsidRPr="00C7403B" w:rsidDel="00D30199">
          <w:rPr>
            <w:rFonts w:ascii="Times New Roman" w:hAnsi="Times New Roman" w:cs="Times New Roman"/>
          </w:rPr>
          <w:delText>4</w:delText>
        </w:r>
        <w:r w:rsidRPr="00856E2F" w:rsidDel="00D30199">
          <w:rPr>
            <w:rFonts w:ascii="Times New Roman" w:hAnsi="Times New Roman" w:cs="Times New Roman"/>
          </w:rPr>
          <w:delText xml:space="preserve"> and </w:delText>
        </w:r>
      </w:del>
      <w:r w:rsidRPr="00856E2F">
        <w:rPr>
          <w:rFonts w:ascii="Times New Roman" w:hAnsi="Times New Roman" w:cs="Times New Roman"/>
        </w:rPr>
        <w:t xml:space="preserve">the adult </w:t>
      </w:r>
      <w:ins w:id="12" w:author="Kelsey Swieca" w:date="2025-01-15T10:50:00Z">
        <w:r w:rsidR="00D30199">
          <w:rPr>
            <w:rFonts w:ascii="Times New Roman" w:hAnsi="Times New Roman" w:cs="Times New Roman"/>
          </w:rPr>
          <w:t xml:space="preserve">40% </w:t>
        </w:r>
      </w:ins>
      <w:r w:rsidRPr="00856E2F">
        <w:rPr>
          <w:rFonts w:ascii="Times New Roman" w:hAnsi="Times New Roman" w:cs="Times New Roman"/>
        </w:rPr>
        <w:t xml:space="preserve">daytime spill operation </w:t>
      </w:r>
      <w:ins w:id="13" w:author="Kelsey Swieca" w:date="2025-01-15T10:50:00Z">
        <w:r w:rsidR="00D30199">
          <w:rPr>
            <w:rFonts w:ascii="Times New Roman" w:hAnsi="Times New Roman" w:cs="Times New Roman"/>
          </w:rPr>
          <w:t>may</w:t>
        </w:r>
      </w:ins>
      <w:del w:id="14" w:author="Kelsey Swieca" w:date="2025-01-15T10:50:00Z">
        <w:r w:rsidRPr="00856E2F" w:rsidDel="00D30199">
          <w:rPr>
            <w:rFonts w:ascii="Times New Roman" w:hAnsi="Times New Roman" w:cs="Times New Roman"/>
          </w:rPr>
          <w:delText>would</w:delText>
        </w:r>
      </w:del>
      <w:r w:rsidRPr="00856E2F">
        <w:rPr>
          <w:rFonts w:ascii="Times New Roman" w:hAnsi="Times New Roman" w:cs="Times New Roman"/>
        </w:rPr>
        <w:t xml:space="preserve"> begin </w:t>
      </w:r>
      <w:ins w:id="15" w:author="Kelsey Swieca" w:date="2025-01-15T10:50:00Z">
        <w:r w:rsidR="00D30199">
          <w:rPr>
            <w:rFonts w:ascii="Times New Roman" w:hAnsi="Times New Roman" w:cs="Times New Roman"/>
          </w:rPr>
          <w:t>as early a</w:t>
        </w:r>
      </w:ins>
      <w:ins w:id="16" w:author="Kelsey Swieca" w:date="2025-01-15T10:51:00Z">
        <w:r w:rsidR="00D30199">
          <w:rPr>
            <w:rFonts w:ascii="Times New Roman" w:hAnsi="Times New Roman" w:cs="Times New Roman"/>
          </w:rPr>
          <w:t>s day 5 and no later than day 6</w:t>
        </w:r>
      </w:ins>
      <w:del w:id="17" w:author="Kelsey Swieca" w:date="2025-01-15T10:51:00Z">
        <w:r w:rsidRPr="00856E2F" w:rsidDel="00D30199">
          <w:rPr>
            <w:rFonts w:ascii="Times New Roman" w:hAnsi="Times New Roman" w:cs="Times New Roman"/>
          </w:rPr>
          <w:delText xml:space="preserve">the following </w:delText>
        </w:r>
      </w:del>
      <w:del w:id="18" w:author="Kelsey Swieca" w:date="2025-01-15T09:58:00Z">
        <w:r w:rsidRPr="00856E2F" w:rsidDel="003671AA">
          <w:rPr>
            <w:rFonts w:ascii="Times New Roman" w:hAnsi="Times New Roman" w:cs="Times New Roman"/>
          </w:rPr>
          <w:delText>business</w:delText>
        </w:r>
      </w:del>
      <w:del w:id="19" w:author="Kelsey Swieca" w:date="2025-01-15T10:51:00Z">
        <w:r w:rsidRPr="00856E2F" w:rsidDel="00D30199">
          <w:rPr>
            <w:rFonts w:ascii="Times New Roman" w:hAnsi="Times New Roman" w:cs="Times New Roman"/>
          </w:rPr>
          <w:delText xml:space="preserve"> day (day </w:delText>
        </w:r>
        <w:r w:rsidRPr="003464AE" w:rsidDel="00D30199">
          <w:rPr>
            <w:rFonts w:ascii="Times New Roman" w:hAnsi="Times New Roman" w:cs="Times New Roman"/>
            <w:highlight w:val="yellow"/>
          </w:rPr>
          <w:delText>5</w:delText>
        </w:r>
        <w:r w:rsidRPr="00856E2F" w:rsidDel="00D30199">
          <w:rPr>
            <w:rFonts w:ascii="Times New Roman" w:hAnsi="Times New Roman" w:cs="Times New Roman"/>
          </w:rPr>
          <w:delText>)</w:delText>
        </w:r>
      </w:del>
      <w:r w:rsidRPr="00856E2F">
        <w:rPr>
          <w:rFonts w:ascii="Times New Roman" w:hAnsi="Times New Roman" w:cs="Times New Roman"/>
        </w:rPr>
        <w:t>.</w:t>
      </w:r>
      <w:commentRangeEnd w:id="8"/>
      <w:r w:rsidR="00DA27D1">
        <w:rPr>
          <w:rStyle w:val="CommentReference"/>
        </w:rPr>
        <w:commentReference w:id="8"/>
      </w:r>
      <w:r w:rsidR="004103EA">
        <w:rPr>
          <w:rFonts w:ascii="Times New Roman" w:hAnsi="Times New Roman" w:cs="Times New Roman"/>
        </w:rPr>
        <w:t xml:space="preserve"> </w:t>
      </w:r>
      <w:r w:rsidRPr="00856E2F">
        <w:rPr>
          <w:rFonts w:ascii="Times New Roman" w:hAnsi="Times New Roman" w:cs="Times New Roman"/>
        </w:rPr>
        <w:t>Consistent with past operations to reduce spill at Little Goose Dam, if lack of load conditions</w:t>
      </w:r>
      <w:r w:rsidR="004103EA">
        <w:rPr>
          <w:rFonts w:ascii="Times New Roman" w:hAnsi="Times New Roman" w:cs="Times New Roman"/>
        </w:rPr>
        <w:t xml:space="preserve"> </w:t>
      </w:r>
      <w:r w:rsidRPr="00856E2F">
        <w:rPr>
          <w:rFonts w:ascii="Times New Roman" w:hAnsi="Times New Roman" w:cs="Times New Roman"/>
        </w:rPr>
        <w:t>preclude the implementation of 40% spill to begin between 0400-0800, reduced spill will occur</w:t>
      </w:r>
      <w:r w:rsidR="004103EA">
        <w:rPr>
          <w:rFonts w:ascii="Times New Roman" w:hAnsi="Times New Roman" w:cs="Times New Roman"/>
        </w:rPr>
        <w:t xml:space="preserve"> </w:t>
      </w:r>
      <w:r w:rsidRPr="00856E2F">
        <w:rPr>
          <w:rFonts w:ascii="Times New Roman" w:hAnsi="Times New Roman" w:cs="Times New Roman"/>
        </w:rPr>
        <w:t>as soon as practicable during morning hours and continue for up to 8 consecutive hours. If 8</w:t>
      </w:r>
      <w:r w:rsidR="000E4776">
        <w:rPr>
          <w:rFonts w:ascii="Times New Roman" w:hAnsi="Times New Roman" w:cs="Times New Roman"/>
        </w:rPr>
        <w:t xml:space="preserve"> </w:t>
      </w:r>
      <w:r w:rsidRPr="00856E2F">
        <w:rPr>
          <w:rFonts w:ascii="Times New Roman" w:hAnsi="Times New Roman" w:cs="Times New Roman"/>
        </w:rPr>
        <w:t>hours of consecutive spill at 40% was not feasible, a second block will start as soon as load</w:t>
      </w:r>
      <w:r w:rsidR="000E4776">
        <w:rPr>
          <w:rFonts w:ascii="Times New Roman" w:hAnsi="Times New Roman" w:cs="Times New Roman"/>
        </w:rPr>
        <w:t xml:space="preserve"> </w:t>
      </w:r>
      <w:r w:rsidRPr="00856E2F">
        <w:rPr>
          <w:rFonts w:ascii="Times New Roman" w:hAnsi="Times New Roman" w:cs="Times New Roman"/>
        </w:rPr>
        <w:t>conditions allow, continue for at least two consecutive hours, and will conclude no later than</w:t>
      </w:r>
      <w:r w:rsidR="000E4776">
        <w:rPr>
          <w:rFonts w:ascii="Times New Roman" w:hAnsi="Times New Roman" w:cs="Times New Roman"/>
        </w:rPr>
        <w:t xml:space="preserve"> </w:t>
      </w:r>
      <w:r w:rsidRPr="00856E2F">
        <w:rPr>
          <w:rFonts w:ascii="Times New Roman" w:hAnsi="Times New Roman" w:cs="Times New Roman"/>
        </w:rPr>
        <w:t>2000 (see Table 4, footnote B).</w:t>
      </w:r>
    </w:p>
    <w:p w14:paraId="3E41C4C0" w14:textId="77777777" w:rsidR="00856E2F" w:rsidRPr="00856E2F" w:rsidRDefault="00856E2F" w:rsidP="00856E2F">
      <w:pPr>
        <w:spacing w:after="0" w:line="240" w:lineRule="auto"/>
        <w:rPr>
          <w:rFonts w:ascii="Times New Roman" w:hAnsi="Times New Roman" w:cs="Times New Roman"/>
        </w:rPr>
      </w:pPr>
    </w:p>
    <w:p w14:paraId="7C25DA1B" w14:textId="77777777" w:rsidR="00856E2F" w:rsidRDefault="00856E2F" w:rsidP="00856E2F">
      <w:pPr>
        <w:spacing w:after="0" w:line="240" w:lineRule="auto"/>
        <w:rPr>
          <w:rFonts w:ascii="Times New Roman" w:hAnsi="Times New Roman" w:cs="Times New Roman"/>
        </w:rPr>
      </w:pPr>
      <w:commentRangeStart w:id="20"/>
      <w:r w:rsidRPr="00856E2F">
        <w:rPr>
          <w:rFonts w:ascii="Times New Roman" w:hAnsi="Times New Roman" w:cs="Times New Roman"/>
        </w:rPr>
        <w:t xml:space="preserve">Assuming </w:t>
      </w:r>
      <w:r w:rsidRPr="001B2D37">
        <w:rPr>
          <w:rFonts w:ascii="Times New Roman" w:hAnsi="Times New Roman" w:cs="Times New Roman"/>
          <w:i/>
        </w:rPr>
        <w:t>greater than</w:t>
      </w:r>
      <w:r w:rsidRPr="00856E2F">
        <w:rPr>
          <w:rFonts w:ascii="Times New Roman" w:hAnsi="Times New Roman" w:cs="Times New Roman"/>
        </w:rPr>
        <w:t xml:space="preserve"> 50% of the </w:t>
      </w:r>
      <w:ins w:id="21" w:author="Kelsey Swieca" w:date="2025-01-15T10:55:00Z">
        <w:r w:rsidR="004103EA">
          <w:rPr>
            <w:rFonts w:ascii="Times New Roman" w:hAnsi="Times New Roman" w:cs="Times New Roman"/>
          </w:rPr>
          <w:t>single departure event per tag ID</w:t>
        </w:r>
      </w:ins>
      <w:del w:id="22" w:author="Kelsey Swieca" w:date="2025-01-15T10:55:00Z">
        <w:r w:rsidRPr="00856E2F" w:rsidDel="004103EA">
          <w:rPr>
            <w:rFonts w:ascii="Times New Roman" w:hAnsi="Times New Roman" w:cs="Times New Roman"/>
          </w:rPr>
          <w:delText>daily cohort</w:delText>
        </w:r>
      </w:del>
      <w:r w:rsidRPr="00856E2F">
        <w:rPr>
          <w:rFonts w:ascii="Times New Roman" w:hAnsi="Times New Roman" w:cs="Times New Roman"/>
        </w:rPr>
        <w:t xml:space="preserve"> of PIT-tagged adults arrive at the upstream</w:t>
      </w:r>
      <w:r w:rsidR="004103EA">
        <w:rPr>
          <w:rFonts w:ascii="Times New Roman" w:hAnsi="Times New Roman" w:cs="Times New Roman"/>
        </w:rPr>
        <w:t xml:space="preserve"> </w:t>
      </w:r>
      <w:r w:rsidRPr="00856E2F">
        <w:rPr>
          <w:rFonts w:ascii="Times New Roman" w:hAnsi="Times New Roman" w:cs="Times New Roman"/>
        </w:rPr>
        <w:t xml:space="preserve">project by day 3 </w:t>
      </w:r>
      <w:ins w:id="23" w:author="Kelsey Swieca" w:date="2025-01-15T10:57:00Z">
        <w:r w:rsidR="00650D43">
          <w:rPr>
            <w:rFonts w:ascii="Times New Roman" w:hAnsi="Times New Roman" w:cs="Times New Roman"/>
          </w:rPr>
          <w:t xml:space="preserve">then </w:t>
        </w:r>
      </w:ins>
      <w:del w:id="24" w:author="Kelsey Swieca" w:date="2025-01-15T10:57:00Z">
        <w:r w:rsidRPr="00856E2F" w:rsidDel="00650D43">
          <w:rPr>
            <w:rFonts w:ascii="Times New Roman" w:hAnsi="Times New Roman" w:cs="Times New Roman"/>
          </w:rPr>
          <w:delText>(information</w:delText>
        </w:r>
      </w:del>
      <w:del w:id="25" w:author="Kelsey Swieca" w:date="2025-01-15T10:56:00Z">
        <w:r w:rsidRPr="00856E2F" w:rsidDel="00650D43">
          <w:rPr>
            <w:rFonts w:ascii="Times New Roman" w:hAnsi="Times New Roman" w:cs="Times New Roman"/>
          </w:rPr>
          <w:delText xml:space="preserve"> available on day 4), then </w:delText>
        </w:r>
      </w:del>
      <w:r w:rsidRPr="00856E2F">
        <w:rPr>
          <w:rFonts w:ascii="Times New Roman" w:hAnsi="Times New Roman" w:cs="Times New Roman"/>
        </w:rPr>
        <w:t>standard operations (125% TDG spill</w:t>
      </w:r>
      <w:r w:rsidR="00650D43">
        <w:rPr>
          <w:rFonts w:ascii="Times New Roman" w:hAnsi="Times New Roman" w:cs="Times New Roman"/>
        </w:rPr>
        <w:t xml:space="preserve"> </w:t>
      </w:r>
      <w:r w:rsidRPr="00856E2F">
        <w:rPr>
          <w:rFonts w:ascii="Times New Roman" w:hAnsi="Times New Roman" w:cs="Times New Roman"/>
        </w:rPr>
        <w:t>24/7) would be reinstated the</w:t>
      </w:r>
      <w:del w:id="26" w:author="Kelsey Swieca" w:date="2025-01-15T10:59:00Z">
        <w:r w:rsidRPr="00856E2F" w:rsidDel="008505F8">
          <w:rPr>
            <w:rFonts w:ascii="Times New Roman" w:hAnsi="Times New Roman" w:cs="Times New Roman"/>
          </w:rPr>
          <w:delText xml:space="preserve"> following</w:delText>
        </w:r>
      </w:del>
      <w:r w:rsidRPr="00856E2F">
        <w:rPr>
          <w:rFonts w:ascii="Times New Roman" w:hAnsi="Times New Roman" w:cs="Times New Roman"/>
        </w:rPr>
        <w:t xml:space="preserve"> </w:t>
      </w:r>
      <w:ins w:id="27" w:author="Kelsey Swieca" w:date="2025-01-15T09:58:00Z">
        <w:r w:rsidR="003671AA">
          <w:rPr>
            <w:rFonts w:ascii="Times New Roman" w:hAnsi="Times New Roman" w:cs="Times New Roman"/>
          </w:rPr>
          <w:t>calendar</w:t>
        </w:r>
      </w:ins>
      <w:del w:id="28" w:author="Kelsey Swieca" w:date="2025-01-15T09:58:00Z">
        <w:r w:rsidRPr="00856E2F" w:rsidDel="003671AA">
          <w:rPr>
            <w:rFonts w:ascii="Times New Roman" w:hAnsi="Times New Roman" w:cs="Times New Roman"/>
          </w:rPr>
          <w:delText>business</w:delText>
        </w:r>
      </w:del>
      <w:r w:rsidRPr="00856E2F">
        <w:rPr>
          <w:rFonts w:ascii="Times New Roman" w:hAnsi="Times New Roman" w:cs="Times New Roman"/>
        </w:rPr>
        <w:t xml:space="preserve"> day</w:t>
      </w:r>
      <w:ins w:id="29" w:author="Kelsey Swieca" w:date="2025-01-15T11:00:00Z">
        <w:r w:rsidR="008505F8">
          <w:rPr>
            <w:rFonts w:ascii="Times New Roman" w:hAnsi="Times New Roman" w:cs="Times New Roman"/>
          </w:rPr>
          <w:t xml:space="preserve"> after information becomes available, as early as day 4 and no later than</w:t>
        </w:r>
      </w:ins>
      <w:r w:rsidRPr="00856E2F">
        <w:rPr>
          <w:rFonts w:ascii="Times New Roman" w:hAnsi="Times New Roman" w:cs="Times New Roman"/>
        </w:rPr>
        <w:t xml:space="preserve"> </w:t>
      </w:r>
      <w:del w:id="30" w:author="Kelsey Swieca" w:date="2025-01-15T11:00:00Z">
        <w:r w:rsidRPr="00856E2F" w:rsidDel="008505F8">
          <w:rPr>
            <w:rFonts w:ascii="Times New Roman" w:hAnsi="Times New Roman" w:cs="Times New Roman"/>
          </w:rPr>
          <w:delText>(</w:delText>
        </w:r>
      </w:del>
      <w:r w:rsidRPr="00856E2F">
        <w:rPr>
          <w:rFonts w:ascii="Times New Roman" w:hAnsi="Times New Roman" w:cs="Times New Roman"/>
        </w:rPr>
        <w:t>day 5</w:t>
      </w:r>
      <w:del w:id="31" w:author="Kelsey Swieca" w:date="2025-01-15T11:00:00Z">
        <w:r w:rsidRPr="00856E2F" w:rsidDel="008505F8">
          <w:rPr>
            <w:rFonts w:ascii="Times New Roman" w:hAnsi="Times New Roman" w:cs="Times New Roman"/>
          </w:rPr>
          <w:delText>)</w:delText>
        </w:r>
      </w:del>
      <w:r w:rsidRPr="00856E2F">
        <w:rPr>
          <w:rFonts w:ascii="Times New Roman" w:hAnsi="Times New Roman" w:cs="Times New Roman"/>
        </w:rPr>
        <w:t xml:space="preserve">. </w:t>
      </w:r>
      <w:commentRangeEnd w:id="20"/>
      <w:r w:rsidR="00DA27D1">
        <w:rPr>
          <w:rStyle w:val="CommentReference"/>
        </w:rPr>
        <w:commentReference w:id="20"/>
      </w:r>
      <w:r w:rsidRPr="00856E2F">
        <w:rPr>
          <w:rFonts w:ascii="Times New Roman" w:hAnsi="Times New Roman" w:cs="Times New Roman"/>
        </w:rPr>
        <w:t>If greater than 50% of the daily</w:t>
      </w:r>
      <w:r w:rsidR="00650D43">
        <w:rPr>
          <w:rFonts w:ascii="Times New Roman" w:hAnsi="Times New Roman" w:cs="Times New Roman"/>
        </w:rPr>
        <w:t xml:space="preserve"> </w:t>
      </w:r>
      <w:r w:rsidRPr="00856E2F">
        <w:rPr>
          <w:rFonts w:ascii="Times New Roman" w:hAnsi="Times New Roman" w:cs="Times New Roman"/>
        </w:rPr>
        <w:t>cohort does NOT arrive at the upstream project by day 3 and project average flow was below</w:t>
      </w:r>
      <w:r w:rsidR="00650D43">
        <w:rPr>
          <w:rFonts w:ascii="Times New Roman" w:hAnsi="Times New Roman" w:cs="Times New Roman"/>
        </w:rPr>
        <w:t xml:space="preserve"> </w:t>
      </w:r>
      <w:r w:rsidRPr="00856E2F">
        <w:rPr>
          <w:rFonts w:ascii="Times New Roman" w:hAnsi="Times New Roman" w:cs="Times New Roman"/>
        </w:rPr>
        <w:t xml:space="preserve">160 </w:t>
      </w:r>
      <w:proofErr w:type="spellStart"/>
      <w:r w:rsidRPr="00856E2F">
        <w:rPr>
          <w:rFonts w:ascii="Times New Roman" w:hAnsi="Times New Roman" w:cs="Times New Roman"/>
        </w:rPr>
        <w:t>kcfs</w:t>
      </w:r>
      <w:proofErr w:type="spellEnd"/>
      <w:r w:rsidRPr="00856E2F">
        <w:rPr>
          <w:rFonts w:ascii="Times New Roman" w:hAnsi="Times New Roman" w:cs="Times New Roman"/>
        </w:rPr>
        <w:t>, adult daytime spill operations would continue an additional day, and would be</w:t>
      </w:r>
      <w:r w:rsidR="00650D43">
        <w:rPr>
          <w:rFonts w:ascii="Times New Roman" w:hAnsi="Times New Roman" w:cs="Times New Roman"/>
        </w:rPr>
        <w:t xml:space="preserve"> </w:t>
      </w:r>
      <w:r w:rsidRPr="00856E2F">
        <w:rPr>
          <w:rFonts w:ascii="Times New Roman" w:hAnsi="Times New Roman" w:cs="Times New Roman"/>
        </w:rPr>
        <w:t>evaluated again the following day as previously described. This would continue until the adult</w:t>
      </w:r>
      <w:r w:rsidR="00650D43">
        <w:rPr>
          <w:rFonts w:ascii="Times New Roman" w:hAnsi="Times New Roman" w:cs="Times New Roman"/>
        </w:rPr>
        <w:t xml:space="preserve"> </w:t>
      </w:r>
      <w:r w:rsidRPr="00856E2F">
        <w:rPr>
          <w:rFonts w:ascii="Times New Roman" w:hAnsi="Times New Roman" w:cs="Times New Roman"/>
        </w:rPr>
        <w:t>delay or passage issue has been resolved and the standard operations can be reinstated as</w:t>
      </w:r>
      <w:r w:rsidR="00650D43">
        <w:rPr>
          <w:rFonts w:ascii="Times New Roman" w:hAnsi="Times New Roman" w:cs="Times New Roman"/>
        </w:rPr>
        <w:t xml:space="preserve"> </w:t>
      </w:r>
      <w:r w:rsidRPr="00856E2F">
        <w:rPr>
          <w:rFonts w:ascii="Times New Roman" w:hAnsi="Times New Roman" w:cs="Times New Roman"/>
        </w:rPr>
        <w:t>described in Table 4.</w:t>
      </w:r>
    </w:p>
    <w:p w14:paraId="532D2E46" w14:textId="77777777" w:rsidR="00856E2F" w:rsidRPr="00856E2F" w:rsidRDefault="00856E2F" w:rsidP="00856E2F">
      <w:pPr>
        <w:spacing w:after="0" w:line="240" w:lineRule="auto"/>
        <w:rPr>
          <w:rFonts w:ascii="Times New Roman" w:hAnsi="Times New Roman" w:cs="Times New Roman"/>
        </w:rPr>
      </w:pPr>
    </w:p>
    <w:p w14:paraId="07552600"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The TMT may consider in-season deviations from these criteria if unforeseen factors are</w:t>
      </w:r>
    </w:p>
    <w:p w14:paraId="689F770F"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reasonably expected to cause substantial delay (e.g., lack of load conditions, priority turbine unit</w:t>
      </w:r>
    </w:p>
    <w:p w14:paraId="48A768F8" w14:textId="77777777" w:rsidR="00856E2F" w:rsidRP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outages, etc.) and the Fish Passage Operations and Maintenance (FPOM) Coordination Team</w:t>
      </w:r>
    </w:p>
    <w:p w14:paraId="5972C8DC" w14:textId="77777777" w:rsidR="00856E2F" w:rsidRDefault="00856E2F" w:rsidP="00856E2F">
      <w:pPr>
        <w:spacing w:after="0" w:line="240" w:lineRule="auto"/>
        <w:rPr>
          <w:rFonts w:ascii="Times New Roman" w:hAnsi="Times New Roman" w:cs="Times New Roman"/>
        </w:rPr>
      </w:pPr>
      <w:r w:rsidRPr="00856E2F">
        <w:rPr>
          <w:rFonts w:ascii="Times New Roman" w:hAnsi="Times New Roman" w:cs="Times New Roman"/>
        </w:rPr>
        <w:t>may consider refinements to these triggers following each spring spill season.</w:t>
      </w:r>
    </w:p>
    <w:p w14:paraId="239086CD" w14:textId="77777777" w:rsidR="00441B93" w:rsidRPr="00856E2F" w:rsidRDefault="00441B93" w:rsidP="00856E2F">
      <w:pPr>
        <w:spacing w:after="0" w:line="240" w:lineRule="auto"/>
        <w:rPr>
          <w:rFonts w:ascii="Times New Roman" w:hAnsi="Times New Roman" w:cs="Times New Roman"/>
        </w:rPr>
      </w:pPr>
    </w:p>
    <w:p w14:paraId="7A902901" w14:textId="77777777" w:rsidR="00856E2F" w:rsidRPr="00D27DF8" w:rsidRDefault="00856E2F" w:rsidP="00856E2F">
      <w:pPr>
        <w:spacing w:after="0" w:line="240" w:lineRule="auto"/>
        <w:rPr>
          <w:rFonts w:ascii="Times New Roman" w:hAnsi="Times New Roman" w:cs="Times New Roman"/>
          <w:sz w:val="18"/>
        </w:rPr>
      </w:pPr>
      <w:r w:rsidRPr="00D27DF8">
        <w:rPr>
          <w:rFonts w:ascii="Times New Roman" w:hAnsi="Times New Roman" w:cs="Times New Roman"/>
          <w:sz w:val="18"/>
          <w:vertAlign w:val="superscript"/>
        </w:rPr>
        <w:t>25</w:t>
      </w:r>
      <w:r w:rsidRPr="00D27DF8">
        <w:rPr>
          <w:rFonts w:ascii="Times New Roman" w:hAnsi="Times New Roman" w:cs="Times New Roman"/>
          <w:sz w:val="18"/>
        </w:rPr>
        <w:t xml:space="preserve"> The return to 125% TDG spill 24/7 will be triggered if 50% or more of the running 3-day cohort for the most</w:t>
      </w:r>
      <w:r w:rsidR="00441B93" w:rsidRPr="00D27DF8">
        <w:rPr>
          <w:rFonts w:ascii="Times New Roman" w:hAnsi="Times New Roman" w:cs="Times New Roman"/>
          <w:sz w:val="18"/>
        </w:rPr>
        <w:t xml:space="preserve"> </w:t>
      </w:r>
      <w:r w:rsidRPr="00D27DF8">
        <w:rPr>
          <w:rFonts w:ascii="Times New Roman" w:hAnsi="Times New Roman" w:cs="Times New Roman"/>
          <w:sz w:val="18"/>
        </w:rPr>
        <w:t>recent day (e.g., day 3 of adult daytime spill) is detected at the upstream dam. The agencies will use Columbia River</w:t>
      </w:r>
      <w:r w:rsidR="00441B93" w:rsidRPr="00D27DF8">
        <w:rPr>
          <w:rFonts w:ascii="Times New Roman" w:hAnsi="Times New Roman" w:cs="Times New Roman"/>
          <w:sz w:val="18"/>
        </w:rPr>
        <w:t xml:space="preserve"> </w:t>
      </w:r>
      <w:r w:rsidRPr="00D27DF8">
        <w:rPr>
          <w:rFonts w:ascii="Times New Roman" w:hAnsi="Times New Roman" w:cs="Times New Roman"/>
          <w:sz w:val="18"/>
        </w:rPr>
        <w:t>DART’s Reach Distribution and Delay for PIT Tag Adult Returns tool for this purpose.</w:t>
      </w:r>
    </w:p>
    <w:p w14:paraId="078216F5" w14:textId="77777777" w:rsidR="00AF7CC3" w:rsidRPr="00D27DF8" w:rsidRDefault="00856E2F" w:rsidP="00856E2F">
      <w:pPr>
        <w:spacing w:after="0" w:line="240" w:lineRule="auto"/>
        <w:rPr>
          <w:rFonts w:ascii="Times New Roman" w:hAnsi="Times New Roman" w:cs="Times New Roman"/>
          <w:sz w:val="18"/>
        </w:rPr>
      </w:pPr>
      <w:r w:rsidRPr="00D27DF8">
        <w:rPr>
          <w:rFonts w:ascii="Times New Roman" w:hAnsi="Times New Roman" w:cs="Times New Roman"/>
          <w:sz w:val="18"/>
          <w:vertAlign w:val="superscript"/>
        </w:rPr>
        <w:t>26</w:t>
      </w:r>
      <w:r w:rsidRPr="00D27DF8">
        <w:rPr>
          <w:rFonts w:ascii="Times New Roman" w:hAnsi="Times New Roman" w:cs="Times New Roman"/>
          <w:sz w:val="18"/>
        </w:rPr>
        <w:t xml:space="preserve"> The agencies will use the current Columbia River DART’s Reach Distribution and Delay for PIT Tag Adult</w:t>
      </w:r>
      <w:r w:rsidR="00441B93" w:rsidRPr="00D27DF8">
        <w:rPr>
          <w:rFonts w:ascii="Times New Roman" w:hAnsi="Times New Roman" w:cs="Times New Roman"/>
          <w:sz w:val="18"/>
        </w:rPr>
        <w:t xml:space="preserve"> </w:t>
      </w:r>
      <w:r w:rsidRPr="00D27DF8">
        <w:rPr>
          <w:rFonts w:ascii="Times New Roman" w:hAnsi="Times New Roman" w:cs="Times New Roman"/>
          <w:sz w:val="18"/>
        </w:rPr>
        <w:t xml:space="preserve">Returns tool (“Running 3-day DART tool”) to determine if criteria one and two have been met. See top panel, </w:t>
      </w:r>
      <w:proofErr w:type="spellStart"/>
      <w:r w:rsidRPr="00D27DF8">
        <w:rPr>
          <w:rFonts w:ascii="Times New Roman" w:hAnsi="Times New Roman" w:cs="Times New Roman"/>
          <w:sz w:val="18"/>
        </w:rPr>
        <w:t>inseason</w:t>
      </w:r>
      <w:proofErr w:type="spellEnd"/>
      <w:r w:rsidRPr="00D27DF8">
        <w:rPr>
          <w:rFonts w:ascii="Times New Roman" w:hAnsi="Times New Roman" w:cs="Times New Roman"/>
          <w:sz w:val="18"/>
        </w:rPr>
        <w:t xml:space="preserve"> graphics of Cumulative Arrival Percent by Days in Route to Lower Granite or Lower Monumental dams.</w:t>
      </w:r>
      <w:r w:rsidR="00441B93" w:rsidRPr="00D27DF8">
        <w:rPr>
          <w:rFonts w:ascii="Times New Roman" w:hAnsi="Times New Roman" w:cs="Times New Roman"/>
          <w:sz w:val="18"/>
        </w:rPr>
        <w:t xml:space="preserve"> </w:t>
      </w:r>
      <w:r w:rsidRPr="00D27DF8">
        <w:rPr>
          <w:rFonts w:ascii="Times New Roman" w:hAnsi="Times New Roman" w:cs="Times New Roman"/>
          <w:sz w:val="18"/>
        </w:rPr>
        <w:t>https://www.cbr.washington.edu/dart/query/pitadult_reachdist</w:t>
      </w:r>
    </w:p>
    <w:sectPr w:rsidR="00AF7CC3" w:rsidRPr="00D27DF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Kelsey Swieca" w:date="2025-01-15T11:02:00Z" w:initials="KS">
    <w:p w14:paraId="406C6CED" w14:textId="77777777" w:rsidR="00DA27D1" w:rsidRDefault="00DA27D1">
      <w:pPr>
        <w:pStyle w:val="CommentText"/>
      </w:pPr>
      <w:r>
        <w:rPr>
          <w:rStyle w:val="CommentReference"/>
        </w:rPr>
        <w:annotationRef/>
      </w:r>
      <w:r>
        <w:t xml:space="preserve">Trevor </w:t>
      </w:r>
      <w:proofErr w:type="spellStart"/>
      <w:r>
        <w:t>Conder</w:t>
      </w:r>
      <w:proofErr w:type="spellEnd"/>
      <w:r>
        <w:t xml:space="preserve"> - Allows option for one day earlier implementation based on the availability of information (i.e., DARTs day ahead prediction tool). BPA indicated they can implement under both scenarios as long as the trigger has been confirmed and the teletype sent by noon the day prior.</w:t>
      </w:r>
    </w:p>
  </w:comment>
  <w:comment w:id="20" w:author="Kelsey Swieca" w:date="2025-01-15T11:04:00Z" w:initials="KS">
    <w:p w14:paraId="1A9B8C9A" w14:textId="77777777" w:rsidR="00DA27D1" w:rsidRDefault="00DA27D1">
      <w:pPr>
        <w:pStyle w:val="CommentText"/>
      </w:pPr>
      <w:r>
        <w:rPr>
          <w:rStyle w:val="CommentReference"/>
        </w:rPr>
        <w:annotationRef/>
      </w:r>
      <w:r>
        <w:t xml:space="preserve">Trevor </w:t>
      </w:r>
      <w:proofErr w:type="spellStart"/>
      <w:r>
        <w:t>Conder</w:t>
      </w:r>
      <w:proofErr w:type="spellEnd"/>
      <w:r>
        <w:t xml:space="preserve"> – same comment as above, allowed option for one day earlier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6C6CED" w15:done="0"/>
  <w15:commentEx w15:paraId="1A9B8C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6C6CED" w16cid:durableId="2B321440"/>
  <w16cid:commentId w16cid:paraId="1A9B8C9A" w16cid:durableId="2B3214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sey Swieca">
    <w15:presenceInfo w15:providerId="AD" w15:userId="S-1-5-21-1625102663-4013227018-1311561448-48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C3"/>
    <w:rsid w:val="000C418C"/>
    <w:rsid w:val="000E4776"/>
    <w:rsid w:val="001B2D37"/>
    <w:rsid w:val="003464AE"/>
    <w:rsid w:val="003671AA"/>
    <w:rsid w:val="003B59CF"/>
    <w:rsid w:val="004103EA"/>
    <w:rsid w:val="00441B93"/>
    <w:rsid w:val="00650D43"/>
    <w:rsid w:val="00677458"/>
    <w:rsid w:val="008505F8"/>
    <w:rsid w:val="00856E2F"/>
    <w:rsid w:val="00997D5B"/>
    <w:rsid w:val="00AD3A69"/>
    <w:rsid w:val="00AF7CC3"/>
    <w:rsid w:val="00B57058"/>
    <w:rsid w:val="00C7403B"/>
    <w:rsid w:val="00C87B48"/>
    <w:rsid w:val="00D27DF8"/>
    <w:rsid w:val="00D30199"/>
    <w:rsid w:val="00DA27D1"/>
    <w:rsid w:val="00E1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2BB2"/>
  <w15:chartTrackingRefBased/>
  <w15:docId w15:val="{B06FAF6F-4BA4-4E5B-B6FA-D3D533B6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CC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441B9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67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1AA"/>
    <w:rPr>
      <w:rFonts w:ascii="Segoe UI" w:hAnsi="Segoe UI" w:cs="Segoe UI"/>
      <w:sz w:val="18"/>
      <w:szCs w:val="18"/>
    </w:rPr>
  </w:style>
  <w:style w:type="character" w:styleId="CommentReference">
    <w:name w:val="annotation reference"/>
    <w:basedOn w:val="DefaultParagraphFont"/>
    <w:uiPriority w:val="99"/>
    <w:semiHidden/>
    <w:unhideWhenUsed/>
    <w:rsid w:val="00DA27D1"/>
    <w:rPr>
      <w:sz w:val="16"/>
      <w:szCs w:val="16"/>
    </w:rPr>
  </w:style>
  <w:style w:type="paragraph" w:styleId="CommentText">
    <w:name w:val="annotation text"/>
    <w:basedOn w:val="Normal"/>
    <w:link w:val="CommentTextChar"/>
    <w:uiPriority w:val="99"/>
    <w:semiHidden/>
    <w:unhideWhenUsed/>
    <w:rsid w:val="00DA27D1"/>
    <w:pPr>
      <w:spacing w:line="240" w:lineRule="auto"/>
    </w:pPr>
    <w:rPr>
      <w:sz w:val="20"/>
      <w:szCs w:val="20"/>
    </w:rPr>
  </w:style>
  <w:style w:type="character" w:customStyle="1" w:styleId="CommentTextChar">
    <w:name w:val="Comment Text Char"/>
    <w:basedOn w:val="DefaultParagraphFont"/>
    <w:link w:val="CommentText"/>
    <w:uiPriority w:val="99"/>
    <w:semiHidden/>
    <w:rsid w:val="00DA27D1"/>
    <w:rPr>
      <w:sz w:val="20"/>
      <w:szCs w:val="20"/>
    </w:rPr>
  </w:style>
  <w:style w:type="paragraph" w:styleId="CommentSubject">
    <w:name w:val="annotation subject"/>
    <w:basedOn w:val="CommentText"/>
    <w:next w:val="CommentText"/>
    <w:link w:val="CommentSubjectChar"/>
    <w:uiPriority w:val="99"/>
    <w:semiHidden/>
    <w:unhideWhenUsed/>
    <w:rsid w:val="00DA27D1"/>
    <w:rPr>
      <w:b/>
      <w:bCs/>
    </w:rPr>
  </w:style>
  <w:style w:type="character" w:customStyle="1" w:styleId="CommentSubjectChar">
    <w:name w:val="Comment Subject Char"/>
    <w:basedOn w:val="CommentTextChar"/>
    <w:link w:val="CommentSubject"/>
    <w:uiPriority w:val="99"/>
    <w:semiHidden/>
    <w:rsid w:val="00DA27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Swieca</dc:creator>
  <cp:keywords/>
  <dc:description/>
  <cp:lastModifiedBy>Kelsey Swieca</cp:lastModifiedBy>
  <cp:revision>19</cp:revision>
  <dcterms:created xsi:type="dcterms:W3CDTF">2025-01-15T17:25:00Z</dcterms:created>
  <dcterms:modified xsi:type="dcterms:W3CDTF">2025-01-17T00:19:00Z</dcterms:modified>
</cp:coreProperties>
</file>